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E3D5C" w14:textId="27E50302" w:rsidR="00C808FA" w:rsidRPr="00C808FA" w:rsidRDefault="00C808FA" w:rsidP="00C808FA">
      <w:r w:rsidRPr="00C808FA">
        <w:t xml:space="preserve">Although swings in net exports </w:t>
      </w:r>
      <w:del w:id="1" w:author="Reporter Workstation" w:date="2025-07-30T13:38:00Z" w16du:dateUtc="2025-07-30T17:38:00Z">
        <w:r w:rsidR="007F7171" w:rsidRPr="007F7171">
          <w:delText>have affected</w:delText>
        </w:r>
      </w:del>
      <w:ins w:id="2" w:author="Reporter Workstation" w:date="2025-07-30T13:38:00Z" w16du:dateUtc="2025-07-30T17:38:00Z">
        <w:r w:rsidRPr="00C808FA">
          <w:t>continue to affect</w:t>
        </w:r>
      </w:ins>
      <w:r w:rsidRPr="00C808FA">
        <w:t xml:space="preserve"> the data, recent indicators suggest that </w:t>
      </w:r>
      <w:ins w:id="3" w:author="Reporter Workstation" w:date="2025-07-30T13:38:00Z" w16du:dateUtc="2025-07-30T17:38:00Z">
        <w:r w:rsidRPr="00C808FA">
          <w:t xml:space="preserve">growth </w:t>
        </w:r>
        <w:proofErr w:type="gramStart"/>
        <w:r w:rsidRPr="00C808FA">
          <w:t>of</w:t>
        </w:r>
        <w:proofErr w:type="gramEnd"/>
        <w:r w:rsidRPr="00C808FA">
          <w:t xml:space="preserve"> </w:t>
        </w:r>
      </w:ins>
      <w:r w:rsidRPr="00C808FA">
        <w:t xml:space="preserve">economic activity </w:t>
      </w:r>
      <w:del w:id="4" w:author="Reporter Workstation" w:date="2025-07-30T13:38:00Z" w16du:dateUtc="2025-07-30T17:38:00Z">
        <w:r w:rsidR="007F7171" w:rsidRPr="007F7171">
          <w:delText>has continued to expand at a solid pace</w:delText>
        </w:r>
      </w:del>
      <w:ins w:id="5" w:author="Reporter Workstation" w:date="2025-07-30T13:38:00Z" w16du:dateUtc="2025-07-30T17:38:00Z">
        <w:r w:rsidRPr="00C808FA">
          <w:t>moderated in the first half of the year</w:t>
        </w:r>
      </w:ins>
      <w:r w:rsidRPr="00C808FA">
        <w:t>. The unemployment rate remains low, and labor market conditions remain solid. Inflation remains somewhat elevated.</w:t>
      </w:r>
      <w:ins w:id="6" w:author="Reporter Workstation" w:date="2025-07-30T13:38:00Z" w16du:dateUtc="2025-07-30T17:38:00Z">
        <w:r w:rsidRPr="00C808FA">
          <w:t xml:space="preserve"> </w:t>
        </w:r>
      </w:ins>
    </w:p>
    <w:p w14:paraId="6F84F46B" w14:textId="17B13866" w:rsidR="00C808FA" w:rsidRPr="00C808FA" w:rsidRDefault="00C808FA" w:rsidP="00C808FA">
      <w:pPr>
        <w:rPr>
          <w:ins w:id="7" w:author="Reporter Workstation" w:date="2025-07-30T13:38:00Z" w16du:dateUtc="2025-07-30T17:38:00Z"/>
        </w:rPr>
      </w:pPr>
      <w:r w:rsidRPr="00C808FA">
        <w:t xml:space="preserve">The Committee seeks to achieve maximum employment and inflation at the rate of 2 percent over the </w:t>
      </w:r>
      <w:proofErr w:type="gramStart"/>
      <w:r w:rsidRPr="00C808FA">
        <w:t>longer</w:t>
      </w:r>
      <w:proofErr w:type="gramEnd"/>
      <w:r w:rsidRPr="00C808FA">
        <w:t xml:space="preserve"> run. Uncertainty about the economic outlook </w:t>
      </w:r>
      <w:del w:id="8" w:author="Reporter Workstation" w:date="2025-07-30T13:38:00Z" w16du:dateUtc="2025-07-30T17:38:00Z">
        <w:r w:rsidR="007F7171" w:rsidRPr="007F7171">
          <w:delText xml:space="preserve">has diminished but </w:delText>
        </w:r>
      </w:del>
      <w:r w:rsidRPr="00C808FA">
        <w:t xml:space="preserve">remains elevated. The Committee is attentive to the risks to both sides of its dual mandate. </w:t>
      </w:r>
    </w:p>
    <w:p w14:paraId="5AA1B2C4" w14:textId="04CD5E46" w:rsidR="00C808FA" w:rsidRPr="00C808FA" w:rsidRDefault="00C808FA" w:rsidP="00C808FA">
      <w:r w:rsidRPr="00C808FA">
        <w:t>In support of its goals, the Committee decided to maintain the target range for the federal funds rate at 4-1/4 to 4-1/2 percent. In considering the extent and timing of additional adjustments to the target range for the federal funds rate, the Committee will carefully assess incoming data, the evolving outlook, and the balance of risks. The Committee will continue reducing its holdings of Treasury securities and agency debt and agency mortgage</w:t>
      </w:r>
      <w:del w:id="9" w:author="Reporter Workstation" w:date="2025-07-30T13:38:00Z" w16du:dateUtc="2025-07-30T17:38:00Z">
        <w:r w:rsidR="007F7171" w:rsidRPr="007F7171">
          <w:rPr>
            <w:rFonts w:ascii="Cambria Math" w:hAnsi="Cambria Math" w:cs="Cambria Math"/>
          </w:rPr>
          <w:delText>‑</w:delText>
        </w:r>
      </w:del>
      <w:ins w:id="10" w:author="Reporter Workstation" w:date="2025-07-30T13:38:00Z" w16du:dateUtc="2025-07-30T17:38:00Z">
        <w:r w:rsidRPr="00C808FA">
          <w:noBreakHyphen/>
        </w:r>
      </w:ins>
      <w:r w:rsidRPr="00C808FA">
        <w:t xml:space="preserve">backed securities. The Committee is strongly committed to supporting maximum employment and returning inflation to its 2 percent objective. </w:t>
      </w:r>
    </w:p>
    <w:p w14:paraId="158950E4" w14:textId="0853F9D3" w:rsidR="00713885" w:rsidRDefault="00C808FA" w:rsidP="00C808FA">
      <w:r w:rsidRPr="00C808FA">
        <w:t>In assessing the appropriate stance of monetary policy, the Committee will continue to monitor the implications of incoming information for the economic outlook. The Committee would be prepared to adjust the stance of monetary policy as appropriate if risks emerge that could impede the attainment of the Committee</w:t>
      </w:r>
      <w:r w:rsidRPr="00C808FA">
        <w:rPr>
          <w:rPrChange w:id="11" w:author="Reporter Workstation" w:date="2025-07-30T13:38:00Z" w16du:dateUtc="2025-07-30T17:38:00Z">
            <w:rPr>
              <w:rFonts w:ascii="Calibri" w:hAnsi="Calibri"/>
            </w:rPr>
          </w:rPrChange>
        </w:rPr>
        <w:t>’</w:t>
      </w:r>
      <w:r w:rsidRPr="00C808FA">
        <w:t>s goals. The Committee</w:t>
      </w:r>
      <w:r w:rsidRPr="00C808FA">
        <w:rPr>
          <w:rPrChange w:id="12" w:author="Reporter Workstation" w:date="2025-07-30T13:38:00Z" w16du:dateUtc="2025-07-30T17:38:00Z">
            <w:rPr>
              <w:rFonts w:ascii="Calibri" w:hAnsi="Calibri"/>
            </w:rPr>
          </w:rPrChange>
        </w:rPr>
        <w:t>’</w:t>
      </w:r>
      <w:r w:rsidRPr="00C808FA">
        <w:t xml:space="preserve">s assessments will </w:t>
      </w:r>
      <w:proofErr w:type="gramStart"/>
      <w:r w:rsidRPr="00C808FA">
        <w:t>take into account</w:t>
      </w:r>
      <w:proofErr w:type="gramEnd"/>
      <w:r w:rsidRPr="00C808FA">
        <w:t xml:space="preserve"> a wide range of information, including readings on labor market conditions, inflation pressures and inflation expectations, and financial and international developments.</w:t>
      </w:r>
    </w:p>
    <w:p w14:paraId="4F5AD407" w14:textId="1BA667DA" w:rsidR="00C808FA" w:rsidRPr="00C808FA" w:rsidRDefault="00C808FA" w:rsidP="00C808FA">
      <w:r w:rsidRPr="00C808FA">
        <w:t>Voting for the monetary policy action were Jerome H. Powell, Chair; John C. Williams, Vice Chair; Michael S. Barr</w:t>
      </w:r>
      <w:del w:id="13" w:author="Reporter Workstation" w:date="2025-07-30T13:38:00Z" w16du:dateUtc="2025-07-30T17:38:00Z">
        <w:r w:rsidR="007F7171" w:rsidRPr="007F7171">
          <w:delText>; Michelle W. Bowman</w:delText>
        </w:r>
      </w:del>
      <w:r w:rsidRPr="00C808FA">
        <w:t xml:space="preserve">; Susan M. Collins; Lisa D. Cook; Austan D. Goolsbee; Philip N. Jefferson; </w:t>
      </w:r>
      <w:del w:id="14" w:author="Reporter Workstation" w:date="2025-07-30T13:38:00Z" w16du:dateUtc="2025-07-30T17:38:00Z">
        <w:r w:rsidR="007F7171" w:rsidRPr="007F7171">
          <w:delText xml:space="preserve">Adriana D. Kugler; </w:delText>
        </w:r>
      </w:del>
      <w:r w:rsidRPr="00C808FA">
        <w:t xml:space="preserve">Alberto G. </w:t>
      </w:r>
      <w:proofErr w:type="spellStart"/>
      <w:r w:rsidRPr="00C808FA">
        <w:t>Musalem</w:t>
      </w:r>
      <w:proofErr w:type="spellEnd"/>
      <w:r w:rsidRPr="00C808FA">
        <w:t xml:space="preserve">; </w:t>
      </w:r>
      <w:ins w:id="15" w:author="Reporter Workstation" w:date="2025-07-30T13:38:00Z" w16du:dateUtc="2025-07-30T17:38:00Z">
        <w:r w:rsidRPr="00C808FA">
          <w:t xml:space="preserve">and </w:t>
        </w:r>
      </w:ins>
      <w:r w:rsidRPr="00C808FA">
        <w:t>Jeffrey R. Schmid</w:t>
      </w:r>
      <w:del w:id="16" w:author="Reporter Workstation" w:date="2025-07-30T13:38:00Z" w16du:dateUtc="2025-07-30T17:38:00Z">
        <w:r w:rsidR="007F7171" w:rsidRPr="007F7171">
          <w:delText>;</w:delText>
        </w:r>
      </w:del>
      <w:ins w:id="17" w:author="Reporter Workstation" w:date="2025-07-30T13:38:00Z" w16du:dateUtc="2025-07-30T17:38:00Z">
        <w:r w:rsidRPr="00C808FA">
          <w:t>. Voting against this action were Michelle W. Bowman</w:t>
        </w:r>
      </w:ins>
      <w:r w:rsidRPr="00C808FA">
        <w:t xml:space="preserve"> and Christopher J. Waller</w:t>
      </w:r>
      <w:del w:id="18" w:author="Reporter Workstation" w:date="2025-07-30T13:38:00Z" w16du:dateUtc="2025-07-30T17:38:00Z">
        <w:r w:rsidR="007F7171" w:rsidRPr="007F7171">
          <w:delText>.</w:delText>
        </w:r>
      </w:del>
      <w:ins w:id="19" w:author="Reporter Workstation" w:date="2025-07-30T13:38:00Z" w16du:dateUtc="2025-07-30T17:38:00Z">
        <w:r w:rsidRPr="00C808FA">
          <w:t xml:space="preserve">, who preferred to lower the target range for the federal funds rate by 1/4 percentage point at this meeting. Absent and not voting was Adriana D. Kugler. </w:t>
        </w:r>
      </w:ins>
    </w:p>
    <w:p w14:paraId="05E00AB1" w14:textId="6A84E1EA" w:rsidR="00C808FA" w:rsidRDefault="00C808FA" w:rsidP="00C808FA">
      <w:r w:rsidRPr="00C808FA">
        <w:t>-0-</w:t>
      </w:r>
    </w:p>
    <w:sectPr w:rsidR="00C80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porter Workstation">
    <w15:presenceInfo w15:providerId="AD" w15:userId="S::reporter@marketnews.com::e5aee216-7099-4551-90db-42dc9418f9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85"/>
    <w:rsid w:val="0017159F"/>
    <w:rsid w:val="001C7E5D"/>
    <w:rsid w:val="00457AE6"/>
    <w:rsid w:val="006F4759"/>
    <w:rsid w:val="00713885"/>
    <w:rsid w:val="007F7171"/>
    <w:rsid w:val="008D294B"/>
    <w:rsid w:val="00C808FA"/>
    <w:rsid w:val="00EA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055F"/>
  <w15:chartTrackingRefBased/>
  <w15:docId w15:val="{404D207D-4512-43FA-A089-552F4E99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885"/>
  </w:style>
  <w:style w:type="paragraph" w:styleId="Heading1">
    <w:name w:val="heading 1"/>
    <w:basedOn w:val="Normal"/>
    <w:next w:val="Normal"/>
    <w:link w:val="Heading1Char"/>
    <w:uiPriority w:val="9"/>
    <w:qFormat/>
    <w:rsid w:val="007138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38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38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38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38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38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38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38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38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rsid w:val="00EA204C"/>
    <w:rPr>
      <w:rPrChange w:id="0" w:author="Reporter Workstation" w:date="2025-07-30T13:38:00Z">
        <w:rPr/>
      </w:rPrChang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8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38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38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38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38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3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38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3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3885"/>
    <w:rPr>
      <w:rFonts w:eastAsiaTheme="majorEastAsia" w:cstheme="majorBidi"/>
      <w:color w:val="272727" w:themeColor="text1" w:themeTint="D8"/>
    </w:rPr>
  </w:style>
  <w:style w:type="paragraph" w:styleId="Title">
    <w:name w:val="Title"/>
    <w:basedOn w:val="Normal"/>
    <w:next w:val="Normal"/>
    <w:link w:val="TitleChar"/>
    <w:uiPriority w:val="10"/>
    <w:qFormat/>
    <w:rsid w:val="00713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8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3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3885"/>
    <w:pPr>
      <w:spacing w:before="160"/>
      <w:jc w:val="center"/>
    </w:pPr>
    <w:rPr>
      <w:i/>
      <w:iCs/>
      <w:color w:val="404040" w:themeColor="text1" w:themeTint="BF"/>
    </w:rPr>
  </w:style>
  <w:style w:type="character" w:customStyle="1" w:styleId="QuoteChar">
    <w:name w:val="Quote Char"/>
    <w:basedOn w:val="DefaultParagraphFont"/>
    <w:link w:val="Quote"/>
    <w:uiPriority w:val="29"/>
    <w:rsid w:val="00713885"/>
    <w:rPr>
      <w:i/>
      <w:iCs/>
      <w:color w:val="404040" w:themeColor="text1" w:themeTint="BF"/>
    </w:rPr>
  </w:style>
  <w:style w:type="paragraph" w:styleId="ListParagraph">
    <w:name w:val="List Paragraph"/>
    <w:basedOn w:val="Normal"/>
    <w:uiPriority w:val="34"/>
    <w:qFormat/>
    <w:rsid w:val="00713885"/>
    <w:pPr>
      <w:ind w:left="720"/>
      <w:contextualSpacing/>
    </w:pPr>
  </w:style>
  <w:style w:type="character" w:styleId="IntenseEmphasis">
    <w:name w:val="Intense Emphasis"/>
    <w:basedOn w:val="DefaultParagraphFont"/>
    <w:uiPriority w:val="21"/>
    <w:qFormat/>
    <w:rsid w:val="00713885"/>
    <w:rPr>
      <w:i/>
      <w:iCs/>
      <w:color w:val="2F5496" w:themeColor="accent1" w:themeShade="BF"/>
    </w:rPr>
  </w:style>
  <w:style w:type="paragraph" w:styleId="IntenseQuote">
    <w:name w:val="Intense Quote"/>
    <w:basedOn w:val="Normal"/>
    <w:next w:val="Normal"/>
    <w:link w:val="IntenseQuoteChar"/>
    <w:uiPriority w:val="30"/>
    <w:qFormat/>
    <w:rsid w:val="00713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3885"/>
    <w:rPr>
      <w:i/>
      <w:iCs/>
      <w:color w:val="2F5496" w:themeColor="accent1" w:themeShade="BF"/>
    </w:rPr>
  </w:style>
  <w:style w:type="character" w:styleId="IntenseReference">
    <w:name w:val="Intense Reference"/>
    <w:basedOn w:val="DefaultParagraphFont"/>
    <w:uiPriority w:val="32"/>
    <w:qFormat/>
    <w:rsid w:val="00713885"/>
    <w:rPr>
      <w:b/>
      <w:bCs/>
      <w:smallCaps/>
      <w:color w:val="2F5496" w:themeColor="accent1" w:themeShade="BF"/>
      <w:spacing w:val="5"/>
    </w:rPr>
  </w:style>
  <w:style w:type="paragraph" w:styleId="Revision">
    <w:name w:val="Revision"/>
    <w:hidden/>
    <w:uiPriority w:val="99"/>
    <w:semiHidden/>
    <w:rsid w:val="00EA20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70CD5273F7D42AF9FE6F1285D1068" ma:contentTypeVersion="6" ma:contentTypeDescription="Create a new document." ma:contentTypeScope="" ma:versionID="99facf863d87c2421ba814c7ce6cfb1a">
  <xsd:schema xmlns:xsd="http://www.w3.org/2001/XMLSchema" xmlns:xs="http://www.w3.org/2001/XMLSchema" xmlns:p="http://schemas.microsoft.com/office/2006/metadata/properties" xmlns:ns3="031f6862-cf53-4ad5-8edd-8f4a01709fda" targetNamespace="http://schemas.microsoft.com/office/2006/metadata/properties" ma:root="true" ma:fieldsID="d947d21ba25f59b51f7230fe2d1a4aec" ns3:_="">
    <xsd:import namespace="031f6862-cf53-4ad5-8edd-8f4a01709f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f6862-cf53-4ad5-8edd-8f4a01709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576C4-87A4-4004-AB3C-CB3AAB41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f6862-cf53-4ad5-8edd-8f4a01709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B3B28-2211-47F3-9EBA-B2BCE746C85B}">
  <ds:schemaRefs>
    <ds:schemaRef ds:uri="http://schemas.microsoft.com/sharepoint/v3/contenttype/forms"/>
  </ds:schemaRefs>
</ds:datastoreItem>
</file>

<file path=customXml/itemProps3.xml><?xml version="1.0" encoding="utf-8"?>
<ds:datastoreItem xmlns:ds="http://schemas.openxmlformats.org/officeDocument/2006/customXml" ds:itemID="{4025DA38-00BE-47AC-A4A8-DB22DD6ADB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Reporter Workstation</dc:creator>
  <cp:keywords/>
  <dc:description/>
  <cp:lastModifiedBy>Reporter Workstation</cp:lastModifiedBy>
  <cp:revision>1</cp:revision>
  <dcterms:created xsi:type="dcterms:W3CDTF">2025-07-30T17:11:00Z</dcterms:created>
  <dcterms:modified xsi:type="dcterms:W3CDTF">2025-07-30T17:40:00Z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0x010100A0B70CD5273F7D42AF9FE6F1285D1068</vt:lpwstr>
  </property>
</Properties>
</file>